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9B8" w:rsidRPr="006539B8" w:rsidRDefault="006539B8" w:rsidP="008879F7">
      <w:pPr>
        <w:shd w:val="clear" w:color="auto" w:fill="FFFFFF"/>
        <w:spacing w:after="90" w:line="45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  <w:r w:rsidRPr="006539B8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Инструктаж</w:t>
      </w:r>
      <w:r w:rsidRPr="006539B8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br/>
        <w:t>по технике безопасности для детей во время летних каникул</w:t>
      </w:r>
    </w:p>
    <w:p w:rsidR="006539B8" w:rsidRPr="006539B8" w:rsidRDefault="006539B8" w:rsidP="008879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539B8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</w:r>
      <w:r w:rsidRPr="006539B8">
        <w:rPr>
          <w:rFonts w:ascii="Times New Roman" w:eastAsia="Times New Roman" w:hAnsi="Times New Roman" w:cs="Times New Roman"/>
          <w:color w:val="1E2120"/>
          <w:sz w:val="28"/>
          <w:szCs w:val="28"/>
          <w:shd w:val="clear" w:color="auto" w:fill="FFFFFF"/>
          <w:lang w:eastAsia="ru-RU"/>
        </w:rPr>
        <w:t>1. </w:t>
      </w:r>
      <w:r w:rsidRPr="006539B8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Общие требования безопасности на летних каникулах</w:t>
      </w:r>
      <w:r w:rsidRPr="006539B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 w:rsidRPr="006539B8">
        <w:rPr>
          <w:rFonts w:ascii="Times New Roman" w:eastAsia="Times New Roman" w:hAnsi="Times New Roman" w:cs="Times New Roman"/>
          <w:color w:val="1E2120"/>
          <w:sz w:val="28"/>
          <w:szCs w:val="28"/>
          <w:shd w:val="clear" w:color="auto" w:fill="FFFFFF"/>
          <w:lang w:eastAsia="ru-RU"/>
        </w:rPr>
        <w:t xml:space="preserve"> </w:t>
      </w:r>
    </w:p>
    <w:p w:rsidR="006539B8" w:rsidRPr="006539B8" w:rsidRDefault="00D14181" w:rsidP="008879F7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1.</w:t>
      </w:r>
      <w:r w:rsidR="006539B8" w:rsidRPr="006539B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Находясь на улице, при переходе проезжей части дороги необходимо быть осторожным и внимательным, соблюдать Правила дорожного движения, помнить инструктаж по ТБ на период летних каникул для школьников.</w:t>
      </w:r>
      <w:r w:rsidR="006539B8" w:rsidRPr="006539B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2. </w:t>
      </w:r>
      <w:r w:rsidR="006539B8" w:rsidRPr="006539B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Следует соблюдать правила техники безопасности во время прогулок в лесу и возле водоемов:</w:t>
      </w:r>
    </w:p>
    <w:p w:rsidR="006539B8" w:rsidRPr="006539B8" w:rsidRDefault="006539B8" w:rsidP="008879F7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539B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Строго запрещено разжигать костры на территории села и территории лесного массива;</w:t>
      </w:r>
    </w:p>
    <w:p w:rsidR="006539B8" w:rsidRPr="006539B8" w:rsidRDefault="006539B8" w:rsidP="008879F7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539B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Купаться разрешается только в специально отведенных для этого местах и в теплую погоду;</w:t>
      </w:r>
    </w:p>
    <w:p w:rsidR="006539B8" w:rsidRPr="006539B8" w:rsidRDefault="006539B8" w:rsidP="008879F7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539B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Категорически запрещено употреблять в пищу незнакомы грибы и ягоды.</w:t>
      </w:r>
    </w:p>
    <w:p w:rsidR="00D14181" w:rsidRDefault="00D14181" w:rsidP="00D141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3. </w:t>
      </w:r>
      <w:r w:rsidR="006539B8" w:rsidRPr="006539B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Необходимо заботиться о своем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здоровье, соблюдать временные </w:t>
      </w:r>
      <w:proofErr w:type="spellStart"/>
      <w:r w:rsidR="006539B8" w:rsidRPr="006539B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граничения</w:t>
      </w:r>
      <w:proofErr w:type="spellEnd"/>
      <w:r w:rsidR="006539B8" w:rsidRPr="006539B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при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загаре и во время купания.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4. </w:t>
      </w:r>
      <w:r w:rsidR="006539B8" w:rsidRPr="006539B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Находясь на улице, следует надевать головной убор во избежание солнечного удара. В жаркие дни, когда температура воздуха значительно повышена следует большую часть времени находиться в помещении или в тени, чтобы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не получить тепловой удар.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5. </w:t>
      </w:r>
      <w:r w:rsidR="006539B8" w:rsidRPr="006539B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Необходимо быть осторожным во время контакта с электрическими приборами, соблюдать технику безопасности при включении и выключении телевизора, электрического утюга, чайника и друг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их бытовых электроприборов.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6. </w:t>
      </w:r>
      <w:r w:rsidR="006539B8" w:rsidRPr="006539B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Следует строго соблюдать технику безопасности при испол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ьзовании газовых приборов.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7. </w:t>
      </w:r>
      <w:r w:rsidR="006539B8" w:rsidRPr="006539B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Необходимо соблюдать временные ограничения при просмотре тел</w:t>
      </w:r>
      <w:r w:rsidR="008879F7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евизора и рабо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те на компьютере.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8. </w:t>
      </w:r>
      <w:r w:rsidR="006539B8" w:rsidRPr="006539B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 случае получения травмы кем-либо из учащихся свидетель происшествия обязан срочно доложить об этом взрослому и немедленно вызвать скорую помощь.</w:t>
      </w:r>
      <w:r w:rsidR="006539B8" w:rsidRPr="006539B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8"/>
          <w:szCs w:val="28"/>
          <w:shd w:val="clear" w:color="auto" w:fill="FFFFFF"/>
          <w:lang w:eastAsia="ru-RU"/>
        </w:rPr>
        <w:t xml:space="preserve">9. </w:t>
      </w:r>
      <w:r w:rsidR="006539B8" w:rsidRPr="006539B8">
        <w:rPr>
          <w:rFonts w:ascii="Times New Roman" w:eastAsia="Times New Roman" w:hAnsi="Times New Roman" w:cs="Times New Roman"/>
          <w:color w:val="1E2120"/>
          <w:sz w:val="28"/>
          <w:szCs w:val="28"/>
          <w:shd w:val="clear" w:color="auto" w:fill="FFFFFF"/>
          <w:lang w:eastAsia="ru-RU"/>
        </w:rPr>
        <w:t>Строго запрещено соглашаться на какие-либо предложения незнакомых взрослых.</w:t>
      </w:r>
      <w:r w:rsidR="006539B8" w:rsidRPr="006539B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8"/>
          <w:szCs w:val="28"/>
          <w:shd w:val="clear" w:color="auto" w:fill="FFFFFF"/>
          <w:lang w:eastAsia="ru-RU"/>
        </w:rPr>
        <w:t xml:space="preserve">10.  </w:t>
      </w:r>
      <w:r w:rsidR="006539B8" w:rsidRPr="006539B8">
        <w:rPr>
          <w:rFonts w:ascii="Times New Roman" w:eastAsia="Times New Roman" w:hAnsi="Times New Roman" w:cs="Times New Roman"/>
          <w:color w:val="1E2120"/>
          <w:sz w:val="28"/>
          <w:szCs w:val="28"/>
          <w:shd w:val="clear" w:color="auto" w:fill="FFFFFF"/>
          <w:lang w:eastAsia="ru-RU"/>
        </w:rPr>
        <w:t>Категорически запрещено куда-либо идти с незнакомыми взрослыми и садиться с ними в машину.</w:t>
      </w:r>
    </w:p>
    <w:p w:rsidR="006539B8" w:rsidRPr="006539B8" w:rsidRDefault="00D14181" w:rsidP="00D141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11. </w:t>
      </w:r>
      <w:r w:rsidR="006539B8" w:rsidRPr="006539B8">
        <w:rPr>
          <w:rFonts w:ascii="Times New Roman" w:eastAsia="Times New Roman" w:hAnsi="Times New Roman" w:cs="Times New Roman"/>
          <w:color w:val="1E2120"/>
          <w:sz w:val="28"/>
          <w:szCs w:val="28"/>
          <w:shd w:val="clear" w:color="auto" w:fill="FFFFFF"/>
          <w:lang w:eastAsia="ru-RU"/>
        </w:rPr>
        <w:t xml:space="preserve"> Не следует приглашать к себе домой незнакомых детей, если дома нет никого из взрослых.</w:t>
      </w:r>
      <w:r w:rsidR="006539B8" w:rsidRPr="006539B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8"/>
          <w:szCs w:val="28"/>
          <w:shd w:val="clear" w:color="auto" w:fill="FFFFFF"/>
          <w:lang w:eastAsia="ru-RU"/>
        </w:rPr>
        <w:t xml:space="preserve">12. </w:t>
      </w:r>
      <w:r w:rsidR="006539B8" w:rsidRPr="006539B8">
        <w:rPr>
          <w:rFonts w:ascii="Times New Roman" w:eastAsia="Times New Roman" w:hAnsi="Times New Roman" w:cs="Times New Roman"/>
          <w:color w:val="1E2120"/>
          <w:sz w:val="28"/>
          <w:szCs w:val="28"/>
          <w:shd w:val="clear" w:color="auto" w:fill="FFFFFF"/>
          <w:lang w:eastAsia="ru-RU"/>
        </w:rPr>
        <w:t xml:space="preserve">Не разрешается играть на улице в темное время </w:t>
      </w:r>
      <w:proofErr w:type="gramStart"/>
      <w:r w:rsidR="006539B8" w:rsidRPr="006539B8">
        <w:rPr>
          <w:rFonts w:ascii="Times New Roman" w:eastAsia="Times New Roman" w:hAnsi="Times New Roman" w:cs="Times New Roman"/>
          <w:color w:val="1E2120"/>
          <w:sz w:val="28"/>
          <w:szCs w:val="28"/>
          <w:shd w:val="clear" w:color="auto" w:fill="FFFFFF"/>
          <w:lang w:eastAsia="ru-RU"/>
        </w:rPr>
        <w:t>суток.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shd w:val="clear" w:color="auto" w:fill="FFFFFF"/>
          <w:lang w:eastAsia="ru-RU"/>
        </w:rPr>
        <w:t>-</w:t>
      </w:r>
      <w:proofErr w:type="gramEnd"/>
      <w:r w:rsidR="006539B8" w:rsidRPr="006539B8">
        <w:rPr>
          <w:rFonts w:ascii="Times New Roman" w:eastAsia="Times New Roman" w:hAnsi="Times New Roman" w:cs="Times New Roman"/>
          <w:color w:val="1E2120"/>
          <w:sz w:val="28"/>
          <w:szCs w:val="28"/>
          <w:shd w:val="clear" w:color="auto" w:fill="FFFFFF"/>
          <w:lang w:eastAsia="ru-RU"/>
        </w:rPr>
        <w:t xml:space="preserve"> Строго запрещено путешествовать, пользуясь попутным транспортом, необходимо отходить подальше от любого остановившегося около вас транспорта.</w:t>
      </w:r>
      <w:r w:rsidR="006539B8" w:rsidRPr="006539B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8"/>
          <w:szCs w:val="28"/>
          <w:shd w:val="clear" w:color="auto" w:fill="FFFFFF"/>
          <w:lang w:eastAsia="ru-RU"/>
        </w:rPr>
        <w:t xml:space="preserve">13.  </w:t>
      </w:r>
      <w:r w:rsidR="006539B8" w:rsidRPr="006539B8">
        <w:rPr>
          <w:rFonts w:ascii="Times New Roman" w:eastAsia="Times New Roman" w:hAnsi="Times New Roman" w:cs="Times New Roman"/>
          <w:color w:val="1E2120"/>
          <w:sz w:val="28"/>
          <w:szCs w:val="28"/>
          <w:shd w:val="clear" w:color="auto" w:fill="FFFFFF"/>
          <w:lang w:eastAsia="ru-RU"/>
        </w:rPr>
        <w:t xml:space="preserve">Всегда следует сообщать родителям с кем и куда Вы пошли, когда </w:t>
      </w:r>
      <w:r w:rsidR="006539B8" w:rsidRPr="006539B8">
        <w:rPr>
          <w:rFonts w:ascii="Times New Roman" w:eastAsia="Times New Roman" w:hAnsi="Times New Roman" w:cs="Times New Roman"/>
          <w:color w:val="1E2120"/>
          <w:sz w:val="28"/>
          <w:szCs w:val="28"/>
          <w:shd w:val="clear" w:color="auto" w:fill="FFFFFF"/>
          <w:lang w:eastAsia="ru-RU"/>
        </w:rPr>
        <w:lastRenderedPageBreak/>
        <w:t>вернетесь, если задерживаетесь, то необходимо позвонить и предупредить об этом своих родителей.</w:t>
      </w:r>
      <w:r w:rsidR="006539B8" w:rsidRPr="006539B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8"/>
          <w:szCs w:val="28"/>
          <w:shd w:val="clear" w:color="auto" w:fill="FFFFFF"/>
          <w:lang w:eastAsia="ru-RU"/>
        </w:rPr>
        <w:t xml:space="preserve">14.  </w:t>
      </w:r>
      <w:r w:rsidR="006539B8" w:rsidRPr="006539B8">
        <w:rPr>
          <w:rFonts w:ascii="Times New Roman" w:eastAsia="Times New Roman" w:hAnsi="Times New Roman" w:cs="Times New Roman"/>
          <w:color w:val="1E2120"/>
          <w:sz w:val="28"/>
          <w:szCs w:val="28"/>
          <w:shd w:val="clear" w:color="auto" w:fill="FFFFFF"/>
          <w:lang w:eastAsia="ru-RU"/>
        </w:rPr>
        <w:t>Следует всегда соблюдать правила безопасного поведения на дорогах, изученные Вами в школе, данные правила </w:t>
      </w:r>
      <w:r w:rsidR="006539B8" w:rsidRPr="006539B8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инструктажа по технике безопасности для детей во время летних каникул</w:t>
      </w:r>
      <w:r w:rsidR="006539B8" w:rsidRPr="006539B8">
        <w:rPr>
          <w:rFonts w:ascii="Times New Roman" w:eastAsia="Times New Roman" w:hAnsi="Times New Roman" w:cs="Times New Roman"/>
          <w:color w:val="1E2120"/>
          <w:sz w:val="28"/>
          <w:szCs w:val="28"/>
          <w:shd w:val="clear" w:color="auto" w:fill="FFFFFF"/>
          <w:lang w:eastAsia="ru-RU"/>
        </w:rPr>
        <w:t>.</w:t>
      </w:r>
    </w:p>
    <w:p w:rsidR="006539B8" w:rsidRPr="006539B8" w:rsidRDefault="006539B8" w:rsidP="00D14181">
      <w:pPr>
        <w:shd w:val="clear" w:color="auto" w:fill="FFFFFF"/>
        <w:spacing w:after="0" w:line="240" w:lineRule="auto"/>
        <w:ind w:firstLine="46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ins w:id="0" w:author="Unknown">
        <w:r w:rsidRPr="006539B8">
          <w:rPr>
            <w:rFonts w:ascii="Times New Roman" w:eastAsia="Times New Roman" w:hAnsi="Times New Roman" w:cs="Times New Roman"/>
            <w:b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Правила безопасного поведения на дороге</w:t>
        </w:r>
      </w:ins>
      <w:r w:rsidRPr="006539B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 w:rsidR="00D1418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1. </w:t>
      </w:r>
      <w:r w:rsidRPr="006539B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Переходить проезжую часть дороги следует только в специально отведенных для этого местах: по пешеходному переходу или на зеленый сигнал светофора.</w:t>
      </w:r>
      <w:r w:rsidRPr="006539B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 w:rsidR="00D1418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2. </w:t>
      </w:r>
      <w:r w:rsidRPr="006539B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Переходить улицу можно только в установленных местах, пользуясь сигналами светофора или по пешеходному </w:t>
      </w:r>
      <w:proofErr w:type="gramStart"/>
      <w:r w:rsidRPr="006539B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переходу..</w:t>
      </w:r>
      <w:proofErr w:type="gramEnd"/>
      <w:r w:rsidRPr="006539B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Если на улице нет светофора, необходимо оценить ситуацию на дороге: посмотреть налево, затем - направо.</w:t>
      </w:r>
      <w:r w:rsidRPr="006539B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 w:rsidR="00D1418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3. </w:t>
      </w:r>
      <w:r w:rsidRPr="006539B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Начав переходить проезжую часть, не следует задерживаться и отвлекаться, если не успели закончить переход, то необходимо задержаться на линии, разделяющей потоки транспортных средств.</w:t>
      </w:r>
      <w:r w:rsidRPr="006539B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 w:rsidR="00D1418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4. </w:t>
      </w:r>
      <w:r w:rsidRPr="006539B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Если вдоль проезжей части дороги отсутствует пешеходный тротуар, необходимо идти по обочине дороги навстречу движению транспорта, в этом случае вы сможете видеть приближающиеся машины.</w:t>
      </w:r>
      <w:r w:rsidRPr="006539B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 w:rsidR="00D1418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5. </w:t>
      </w:r>
      <w:r w:rsidRPr="006539B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Ожидать транспортное средство нужно только на посадочных площадках или на тротуаре.</w:t>
      </w:r>
      <w:r w:rsidRPr="006539B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 w:rsidR="00D1418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6. </w:t>
      </w:r>
      <w:r w:rsidRPr="006539B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Категорически запрещено бросать бутылки, камни и любые другие предметы на проезжую часть в проезжающий транспорт.</w:t>
      </w:r>
      <w:r w:rsidRPr="006539B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 w:rsidR="00D1418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7. </w:t>
      </w:r>
      <w:bookmarkStart w:id="1" w:name="_GoBack"/>
      <w:bookmarkEnd w:id="1"/>
      <w:r w:rsidRPr="006539B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Строго запрещено играть, кататься на велосипедах, скутерах вблизи проезжей части и железнодорожного полотна.</w:t>
      </w:r>
      <w:r w:rsidRPr="006539B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Как следует из Правил Дорожного Движения, управление велосипедом на проезжей части разрешено лицам, достигшим 14 лет, а управление мопедом - лицам, достигшим 16 лет. Помните об </w:t>
      </w:r>
      <w:proofErr w:type="gramStart"/>
      <w:r w:rsidR="00D1418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этом!</w:t>
      </w:r>
      <w:r w:rsidRPr="006539B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Строго</w:t>
      </w:r>
      <w:proofErr w:type="gramEnd"/>
      <w:r w:rsidRPr="006539B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запрещено:</w:t>
      </w:r>
    </w:p>
    <w:p w:rsidR="006539B8" w:rsidRPr="006539B8" w:rsidRDefault="006539B8" w:rsidP="008879F7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proofErr w:type="gramStart"/>
      <w:r w:rsidRPr="006539B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окликать</w:t>
      </w:r>
      <w:proofErr w:type="gramEnd"/>
      <w:r w:rsidRPr="006539B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человека, переходящего дорогу;</w:t>
      </w:r>
    </w:p>
    <w:p w:rsidR="006539B8" w:rsidRPr="006539B8" w:rsidRDefault="006539B8" w:rsidP="008879F7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proofErr w:type="gramStart"/>
      <w:r w:rsidRPr="006539B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перебегать</w:t>
      </w:r>
      <w:proofErr w:type="gramEnd"/>
      <w:r w:rsidRPr="006539B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дорогу перед близко идущим транспортом;</w:t>
      </w:r>
    </w:p>
    <w:p w:rsidR="006539B8" w:rsidRPr="006539B8" w:rsidRDefault="006539B8" w:rsidP="008879F7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proofErr w:type="gramStart"/>
      <w:r w:rsidRPr="006539B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играть</w:t>
      </w:r>
      <w:proofErr w:type="gramEnd"/>
      <w:r w:rsidRPr="006539B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возле транспортной магистрали;</w:t>
      </w:r>
    </w:p>
    <w:p w:rsidR="006539B8" w:rsidRPr="006539B8" w:rsidRDefault="006539B8" w:rsidP="008879F7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proofErr w:type="gramStart"/>
      <w:r w:rsidRPr="006539B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пользоваться</w:t>
      </w:r>
      <w:proofErr w:type="gramEnd"/>
      <w:r w:rsidRPr="006539B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мобильным телефоном во время перехода проезжей части.</w:t>
      </w:r>
    </w:p>
    <w:p w:rsidR="006539B8" w:rsidRPr="006539B8" w:rsidRDefault="006539B8" w:rsidP="00D14181">
      <w:pPr>
        <w:shd w:val="clear" w:color="auto" w:fill="FFFFFF"/>
        <w:spacing w:after="270" w:line="240" w:lineRule="auto"/>
        <w:ind w:firstLine="225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539B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Соблюдайте и помните правила поведения на дороге, требования данного инструктажа перед летними каникулами.</w:t>
      </w:r>
    </w:p>
    <w:p w:rsidR="00D14181" w:rsidRDefault="006539B8" w:rsidP="00D141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539B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Не следует перегреваться, необходимо помнить о том, что, находясь без головного убора на открытом солнце, можно получить тепловой или солнечный удар.</w:t>
      </w:r>
      <w:r w:rsidRPr="006539B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 w:rsidR="00D1418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          </w:t>
      </w:r>
      <w:r w:rsidRPr="006539B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</w:t>
      </w:r>
      <w:ins w:id="2" w:author="Unknown">
        <w:r w:rsidRPr="006539B8">
          <w:rPr>
            <w:rFonts w:ascii="Times New Roman" w:eastAsia="Times New Roman" w:hAnsi="Times New Roman" w:cs="Times New Roman"/>
            <w:b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Правила безопасности на воде во время летних каникул.</w:t>
        </w:r>
      </w:ins>
      <w:r w:rsidRPr="006539B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Чтобы избежать несчастного случая, необходимо соблюдать меры предосторожности на воде:</w:t>
      </w:r>
      <w:r w:rsidRPr="006539B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 Не следует приходить на водоемы (озеро, река, море) одним без сопровождения взрослых.</w:t>
      </w:r>
    </w:p>
    <w:p w:rsidR="00D14181" w:rsidRDefault="006539B8" w:rsidP="00D141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539B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2. Купаться можно только в специально отведенных для этого местах.</w:t>
      </w:r>
    </w:p>
    <w:p w:rsidR="00D14181" w:rsidRPr="006539B8" w:rsidRDefault="006539B8" w:rsidP="00D141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539B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3. Не допускается заходить в воду, не зная глубины дна.</w:t>
      </w:r>
      <w:r w:rsidRPr="006539B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 Во время прогулки по берегу водоема, необходимо внимательно смотреть под ноги, чтобы нечаянно не наступить на стеклянные осколк</w:t>
      </w:r>
      <w:r w:rsidR="00D1418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 и другие острые предметы.</w:t>
      </w:r>
      <w:r w:rsidR="00D1418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 w:rsidRPr="006539B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5. Не разрешается заходить в воду с наступлением сумере</w:t>
      </w:r>
      <w:r w:rsidR="00D1418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 или при плохой видимости.</w:t>
      </w:r>
      <w:r w:rsidR="00D1418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 w:rsidRPr="006539B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6. Строго запрещено кататься на катерах и другом водном транспорте одним </w:t>
      </w:r>
      <w:r w:rsidR="00D1418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без сопровождения взрослых.</w:t>
      </w:r>
      <w:r w:rsidR="00D1418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 w:rsidRPr="006539B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7. Необходимо уметь оказать первую нео</w:t>
      </w:r>
      <w:r w:rsidR="00D1418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тложную доврачебную помощь.</w:t>
      </w:r>
      <w:r w:rsidR="00D1418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 w:rsidRPr="006539B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8. В случае возникновения чрезвычайной ситуации следует немедленно оповестить об этом взрослых.</w:t>
      </w:r>
      <w:r w:rsidR="00D1418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 w:rsidRPr="006539B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9. Во время длительного нахождения на солнце, следует увеличить количество потребляемой питьевой воды.</w:t>
      </w:r>
    </w:p>
    <w:p w:rsidR="006539B8" w:rsidRPr="006539B8" w:rsidRDefault="006539B8" w:rsidP="008879F7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:rsidR="006539B8" w:rsidRPr="006539B8" w:rsidRDefault="006539B8" w:rsidP="008879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539B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</w:p>
    <w:p w:rsidR="00967B95" w:rsidRPr="008879F7" w:rsidRDefault="00967B95" w:rsidP="008879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67B95" w:rsidRPr="00887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F2196"/>
    <w:multiLevelType w:val="multilevel"/>
    <w:tmpl w:val="68561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8E08C0"/>
    <w:multiLevelType w:val="multilevel"/>
    <w:tmpl w:val="C1266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127EBA"/>
    <w:multiLevelType w:val="multilevel"/>
    <w:tmpl w:val="EF6A4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27D278C"/>
    <w:multiLevelType w:val="multilevel"/>
    <w:tmpl w:val="E08CF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3B876F1"/>
    <w:multiLevelType w:val="multilevel"/>
    <w:tmpl w:val="BD0E4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96A0230"/>
    <w:multiLevelType w:val="multilevel"/>
    <w:tmpl w:val="1996E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9053F16"/>
    <w:multiLevelType w:val="multilevel"/>
    <w:tmpl w:val="E186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4B34C8E"/>
    <w:multiLevelType w:val="multilevel"/>
    <w:tmpl w:val="58CAB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734"/>
    <w:rsid w:val="006539B8"/>
    <w:rsid w:val="008879F7"/>
    <w:rsid w:val="008D2906"/>
    <w:rsid w:val="00903734"/>
    <w:rsid w:val="00967B95"/>
    <w:rsid w:val="00D1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E3410-8EA0-4F52-A708-F51DD814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3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5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33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46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5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62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97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68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70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43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74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2</cp:revision>
  <dcterms:created xsi:type="dcterms:W3CDTF">2017-06-19T02:13:00Z</dcterms:created>
  <dcterms:modified xsi:type="dcterms:W3CDTF">2017-06-19T02:44:00Z</dcterms:modified>
</cp:coreProperties>
</file>